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6" w:rsidRDefault="00CB3A00" w:rsidP="00CB3A00">
      <w:pPr>
        <w:jc w:val="center"/>
      </w:pPr>
      <w:r w:rsidRPr="00CB3A00">
        <w:rPr>
          <w:noProof/>
        </w:rPr>
        <w:drawing>
          <wp:inline distT="0" distB="0" distL="0" distR="0">
            <wp:extent cx="1990725" cy="19907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a\Desktop\Musee-ANGLADON_carre-bl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A00" w:rsidRDefault="00CB3A00" w:rsidP="00CB3A00">
      <w:pPr>
        <w:jc w:val="center"/>
      </w:pPr>
    </w:p>
    <w:p w:rsidR="00CB3A00" w:rsidRPr="0024574B" w:rsidRDefault="00CB3A00" w:rsidP="0024574B">
      <w:pPr>
        <w:spacing w:after="0"/>
        <w:jc w:val="center"/>
        <w:rPr>
          <w:rFonts w:ascii="Museo 700" w:hAnsi="Museo 700"/>
          <w:sz w:val="40"/>
          <w:szCs w:val="40"/>
        </w:rPr>
      </w:pPr>
      <w:r w:rsidRPr="0024574B">
        <w:rPr>
          <w:rFonts w:ascii="Museo 700" w:hAnsi="Museo 700"/>
          <w:sz w:val="40"/>
          <w:szCs w:val="40"/>
        </w:rPr>
        <w:t>Curiosité</w:t>
      </w:r>
    </w:p>
    <w:p w:rsidR="0024574B" w:rsidRDefault="0024574B" w:rsidP="0024574B">
      <w:pPr>
        <w:spacing w:after="0"/>
        <w:jc w:val="center"/>
        <w:rPr>
          <w:rFonts w:ascii="Museo 500" w:hAnsi="Museo 500"/>
          <w:sz w:val="28"/>
          <w:szCs w:val="28"/>
        </w:rPr>
      </w:pPr>
      <w:r>
        <w:rPr>
          <w:rFonts w:ascii="Museo 500" w:hAnsi="Museo 500"/>
          <w:sz w:val="28"/>
          <w:szCs w:val="28"/>
        </w:rPr>
        <w:t>Voyage dans nos collections</w:t>
      </w:r>
    </w:p>
    <w:p w:rsidR="0024574B" w:rsidRDefault="0024574B" w:rsidP="0024574B">
      <w:pPr>
        <w:spacing w:after="0"/>
        <w:jc w:val="center"/>
        <w:rPr>
          <w:rFonts w:ascii="Museo 500" w:hAnsi="Museo 500"/>
          <w:sz w:val="28"/>
          <w:szCs w:val="28"/>
        </w:rPr>
      </w:pPr>
    </w:p>
    <w:p w:rsidR="0024574B" w:rsidRPr="0024574B" w:rsidRDefault="0024574B" w:rsidP="0024574B">
      <w:pPr>
        <w:spacing w:after="0"/>
        <w:jc w:val="center"/>
        <w:rPr>
          <w:rFonts w:ascii="Museo 300" w:hAnsi="Museo 300"/>
          <w:i/>
          <w:sz w:val="28"/>
          <w:szCs w:val="28"/>
        </w:rPr>
      </w:pPr>
      <w:r w:rsidRPr="0024574B">
        <w:rPr>
          <w:rFonts w:ascii="Museo 300" w:hAnsi="Museo 300"/>
          <w:i/>
          <w:sz w:val="28"/>
          <w:szCs w:val="28"/>
        </w:rPr>
        <w:t>Exposition</w:t>
      </w:r>
    </w:p>
    <w:p w:rsidR="00CB3A00" w:rsidRPr="0024574B" w:rsidRDefault="0024574B" w:rsidP="0024574B">
      <w:pPr>
        <w:spacing w:after="0"/>
        <w:jc w:val="center"/>
        <w:rPr>
          <w:rFonts w:ascii="Museo 300" w:hAnsi="Museo 300"/>
          <w:sz w:val="28"/>
          <w:szCs w:val="28"/>
        </w:rPr>
      </w:pPr>
      <w:proofErr w:type="gramStart"/>
      <w:r w:rsidRPr="0024574B">
        <w:rPr>
          <w:rFonts w:ascii="Museo 300" w:hAnsi="Museo 300"/>
          <w:sz w:val="28"/>
          <w:szCs w:val="28"/>
        </w:rPr>
        <w:t>d</w:t>
      </w:r>
      <w:r w:rsidR="00CB3A00" w:rsidRPr="0024574B">
        <w:rPr>
          <w:rFonts w:ascii="Museo 300" w:hAnsi="Museo 300"/>
          <w:sz w:val="28"/>
          <w:szCs w:val="28"/>
        </w:rPr>
        <w:t>u</w:t>
      </w:r>
      <w:proofErr w:type="gramEnd"/>
      <w:r w:rsidR="00CB3A00" w:rsidRPr="0024574B">
        <w:rPr>
          <w:rFonts w:ascii="Museo 300" w:hAnsi="Museo 300"/>
          <w:sz w:val="28"/>
          <w:szCs w:val="28"/>
        </w:rPr>
        <w:t xml:space="preserve"> 6 juin au 3 novembre 2024</w:t>
      </w:r>
    </w:p>
    <w:p w:rsidR="00F11C67" w:rsidRPr="0024574B" w:rsidRDefault="00F11C67" w:rsidP="00CB3A00">
      <w:pPr>
        <w:jc w:val="center"/>
        <w:rPr>
          <w:rFonts w:ascii="Museo 300" w:hAnsi="Museo 300"/>
          <w:sz w:val="28"/>
          <w:szCs w:val="28"/>
        </w:rPr>
      </w:pPr>
    </w:p>
    <w:p w:rsidR="00705A2F" w:rsidRPr="0024574B" w:rsidRDefault="0024574B" w:rsidP="008C4FD7">
      <w:pPr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La curiosité, un </w:t>
      </w:r>
      <w:r w:rsidR="00C35141" w:rsidRPr="0024574B">
        <w:rPr>
          <w:rFonts w:ascii="Museo 300" w:hAnsi="Museo 300"/>
        </w:rPr>
        <w:t>vilain défaut ? Une gourmandise, comme l’affirmait Victor Hugo, qui ajoutait : « voir, c’est dévorer » ? Ou plutôt « la condition essentielle du progrès »</w:t>
      </w:r>
      <w:r w:rsidR="00F11C67" w:rsidRPr="0024574B">
        <w:rPr>
          <w:rFonts w:ascii="Museo 300" w:hAnsi="Museo 300"/>
        </w:rPr>
        <w:t xml:space="preserve"> </w:t>
      </w:r>
      <w:r w:rsidR="00C35141" w:rsidRPr="0024574B">
        <w:rPr>
          <w:rFonts w:ascii="Museo 300" w:hAnsi="Museo 300"/>
        </w:rPr>
        <w:t xml:space="preserve">car à l’origine de toute connaissance, selon Alexandra </w:t>
      </w:r>
      <w:proofErr w:type="spellStart"/>
      <w:r w:rsidR="00C35141" w:rsidRPr="0024574B">
        <w:rPr>
          <w:rFonts w:ascii="Museo 300" w:hAnsi="Museo 300"/>
        </w:rPr>
        <w:t>David-</w:t>
      </w:r>
      <w:del w:id="0" w:author="Lauren Laz" w:date="2024-01-08T15:16:00Z">
        <w:r w:rsidR="00C35141" w:rsidRPr="0024574B" w:rsidDel="0024574B">
          <w:rPr>
            <w:rFonts w:ascii="Museo 300" w:hAnsi="Museo 300"/>
          </w:rPr>
          <w:delText>Neel </w:delText>
        </w:r>
      </w:del>
      <w:ins w:id="1" w:author="Lauren Laz" w:date="2024-01-08T15:16:00Z">
        <w:r w:rsidRPr="0024574B">
          <w:rPr>
            <w:rFonts w:ascii="Museo 300" w:hAnsi="Museo 300"/>
          </w:rPr>
          <w:t>N</w:t>
        </w:r>
        <w:r>
          <w:rPr>
            <w:rFonts w:ascii="Museo 300" w:hAnsi="Museo 300"/>
          </w:rPr>
          <w:t>é</w:t>
        </w:r>
        <w:r w:rsidRPr="0024574B">
          <w:rPr>
            <w:rFonts w:ascii="Museo 300" w:hAnsi="Museo 300"/>
          </w:rPr>
          <w:t>el</w:t>
        </w:r>
        <w:proofErr w:type="spellEnd"/>
        <w:r w:rsidRPr="0024574B">
          <w:rPr>
            <w:rFonts w:ascii="Museo 300" w:hAnsi="Museo 300"/>
          </w:rPr>
          <w:t> </w:t>
        </w:r>
      </w:ins>
      <w:r w:rsidR="00C35141" w:rsidRPr="0024574B">
        <w:rPr>
          <w:rFonts w:ascii="Museo 300" w:hAnsi="Museo 300"/>
        </w:rPr>
        <w:t>? La curiosité, objet de doutes, d’interrogations, mais surtout formidable moteur de recherche</w:t>
      </w:r>
      <w:r w:rsidR="00BD66B1" w:rsidRPr="0024574B">
        <w:rPr>
          <w:rFonts w:ascii="Museo 300" w:hAnsi="Museo 300"/>
        </w:rPr>
        <w:t>s</w:t>
      </w:r>
      <w:r w:rsidR="00C35141" w:rsidRPr="0024574B">
        <w:rPr>
          <w:rFonts w:ascii="Museo 300" w:hAnsi="Museo 300"/>
        </w:rPr>
        <w:t>, constitue le fil rouge de l’exposition de l’été 2024 au Musée Angladon - Collection Jacques Doucet d’Avignon. Pour la directrice Lauren Laz, c’est une nécessité, inti</w:t>
      </w:r>
      <w:r w:rsidR="000631F9" w:rsidRPr="0024574B">
        <w:rPr>
          <w:rFonts w:ascii="Museo 300" w:hAnsi="Museo 300"/>
        </w:rPr>
        <w:t>mement liée à la vocation d’un M</w:t>
      </w:r>
      <w:r w:rsidR="00C35141" w:rsidRPr="0024574B">
        <w:rPr>
          <w:rFonts w:ascii="Museo 300" w:hAnsi="Museo 300"/>
        </w:rPr>
        <w:t xml:space="preserve">usée : étendre sans cesse la connaissance de ce </w:t>
      </w:r>
      <w:r w:rsidR="008C4FD7" w:rsidRPr="0024574B">
        <w:rPr>
          <w:rFonts w:ascii="Museo 300" w:hAnsi="Museo 300"/>
        </w:rPr>
        <w:t>que l’on conserve. Cette</w:t>
      </w:r>
      <w:r w:rsidR="00C35141" w:rsidRPr="0024574B">
        <w:rPr>
          <w:rFonts w:ascii="Museo 300" w:hAnsi="Museo 300"/>
        </w:rPr>
        <w:t xml:space="preserve"> nécessité a poussé l’équipe du Musée à revisiter la totalité des collections, interroger les réserves, rouvrir les armoires, les tiroirs de cette </w:t>
      </w:r>
      <w:r w:rsidR="00705A2F" w:rsidRPr="0024574B">
        <w:rPr>
          <w:rFonts w:ascii="Museo 300" w:hAnsi="Museo 300"/>
        </w:rPr>
        <w:t>demeure qui conserve un</w:t>
      </w:r>
      <w:r w:rsidR="00C35141" w:rsidRPr="0024574B">
        <w:rPr>
          <w:rFonts w:ascii="Museo 300" w:hAnsi="Museo 300"/>
        </w:rPr>
        <w:t xml:space="preserve"> patrim</w:t>
      </w:r>
      <w:r w:rsidR="00705A2F" w:rsidRPr="0024574B">
        <w:rPr>
          <w:rFonts w:ascii="Museo 300" w:hAnsi="Museo 300"/>
        </w:rPr>
        <w:t>oine</w:t>
      </w:r>
      <w:r w:rsidR="00C35141" w:rsidRPr="0024574B">
        <w:rPr>
          <w:rFonts w:ascii="Museo 300" w:hAnsi="Museo 300"/>
        </w:rPr>
        <w:t xml:space="preserve"> </w:t>
      </w:r>
      <w:r w:rsidR="00BD66B1" w:rsidRPr="0024574B">
        <w:rPr>
          <w:rFonts w:ascii="Museo 300" w:hAnsi="Museo 300"/>
        </w:rPr>
        <w:t>constitué par</w:t>
      </w:r>
      <w:r w:rsidR="00C35141" w:rsidRPr="0024574B">
        <w:rPr>
          <w:rFonts w:ascii="Museo 300" w:hAnsi="Museo 300"/>
        </w:rPr>
        <w:t xml:space="preserve"> plusieurs </w:t>
      </w:r>
      <w:r w:rsidR="00705A2F" w:rsidRPr="0024574B">
        <w:rPr>
          <w:rFonts w:ascii="Museo 300" w:hAnsi="Museo 300"/>
        </w:rPr>
        <w:t>générations de collectionneurs : s</w:t>
      </w:r>
      <w:r w:rsidR="00C35141" w:rsidRPr="0024574B">
        <w:rPr>
          <w:rFonts w:ascii="Museo 300" w:hAnsi="Museo 300"/>
        </w:rPr>
        <w:t>uccessivement Jacques Doucet</w:t>
      </w:r>
      <w:r w:rsidR="008C4FD7" w:rsidRPr="0024574B">
        <w:rPr>
          <w:rFonts w:ascii="Museo 300" w:hAnsi="Museo 300"/>
        </w:rPr>
        <w:t xml:space="preserve"> (1853-1929)</w:t>
      </w:r>
      <w:r w:rsidR="00C35141" w:rsidRPr="0024574B">
        <w:rPr>
          <w:rFonts w:ascii="Museo 300" w:hAnsi="Museo 300"/>
        </w:rPr>
        <w:t xml:space="preserve">, grand couturier-collectionneur de la Belle </w:t>
      </w:r>
      <w:ins w:id="2" w:author="Lauren Laz" w:date="2024-01-08T15:17:00Z">
        <w:r>
          <w:rPr>
            <w:rFonts w:ascii="Museo 300" w:hAnsi="Museo 300"/>
          </w:rPr>
          <w:t>É</w:t>
        </w:r>
      </w:ins>
      <w:del w:id="3" w:author="Lauren Laz" w:date="2024-01-08T15:17:00Z">
        <w:r w:rsidR="00C35141" w:rsidRPr="0024574B" w:rsidDel="0024574B">
          <w:rPr>
            <w:rFonts w:ascii="Museo 300" w:hAnsi="Museo 300"/>
          </w:rPr>
          <w:delText>E</w:delText>
        </w:r>
      </w:del>
      <w:r w:rsidR="00C35141" w:rsidRPr="0024574B">
        <w:rPr>
          <w:rFonts w:ascii="Museo 300" w:hAnsi="Museo 300"/>
        </w:rPr>
        <w:t xml:space="preserve">poque, </w:t>
      </w:r>
      <w:r w:rsidR="00C35141" w:rsidRPr="0024574B">
        <w:rPr>
          <w:rFonts w:ascii="Museo 300" w:hAnsi="Museo 300"/>
          <w:color w:val="FF0000"/>
        </w:rPr>
        <w:t xml:space="preserve">Léon </w:t>
      </w:r>
      <w:del w:id="4" w:author="Lauren Laz" w:date="2024-01-08T15:18:00Z">
        <w:r w:rsidR="008C4FD7" w:rsidRPr="0024574B" w:rsidDel="0024574B">
          <w:rPr>
            <w:rFonts w:ascii="Museo 300" w:hAnsi="Museo 300"/>
            <w:color w:val="FF0000"/>
          </w:rPr>
          <w:delText>Angladon ?</w:delText>
        </w:r>
      </w:del>
      <w:ins w:id="5" w:author="Lauren Laz" w:date="2024-01-08T15:18:00Z">
        <w:r>
          <w:rPr>
            <w:rFonts w:ascii="Museo 300" w:hAnsi="Museo 300"/>
            <w:color w:val="FF0000"/>
          </w:rPr>
          <w:t>Dubrujeaud (1845-1920)</w:t>
        </w:r>
      </w:ins>
      <w:del w:id="6" w:author="Lauren Laz" w:date="2024-01-08T15:18:00Z">
        <w:r w:rsidR="008C4FD7" w:rsidRPr="0024574B" w:rsidDel="0024574B">
          <w:rPr>
            <w:rFonts w:ascii="Museo 300" w:hAnsi="Museo 300"/>
            <w:color w:val="FF0000"/>
          </w:rPr>
          <w:delText xml:space="preserve"> (dates ?)</w:delText>
        </w:r>
      </w:del>
      <w:r w:rsidR="00C35141" w:rsidRPr="0024574B">
        <w:rPr>
          <w:rFonts w:ascii="Museo 300" w:hAnsi="Museo 300"/>
          <w:color w:val="FF0000"/>
        </w:rPr>
        <w:t>,</w:t>
      </w:r>
      <w:r w:rsidR="00C35141" w:rsidRPr="0024574B">
        <w:rPr>
          <w:rFonts w:ascii="Museo 300" w:hAnsi="Museo 300"/>
        </w:rPr>
        <w:t xml:space="preserve"> son </w:t>
      </w:r>
      <w:del w:id="7" w:author="Lauren Laz" w:date="2024-01-08T15:18:00Z">
        <w:r w:rsidR="00C35141" w:rsidRPr="0024574B" w:rsidDel="0024574B">
          <w:rPr>
            <w:rFonts w:ascii="Museo 300" w:hAnsi="Museo 300"/>
          </w:rPr>
          <w:delText>neveu</w:delText>
        </w:r>
      </w:del>
      <w:ins w:id="8" w:author="Lauren Laz" w:date="2024-01-08T15:18:00Z">
        <w:r>
          <w:rPr>
            <w:rFonts w:ascii="Museo 300" w:hAnsi="Museo 300"/>
          </w:rPr>
          <w:t>beau-frère</w:t>
        </w:r>
      </w:ins>
      <w:r w:rsidR="00C35141" w:rsidRPr="0024574B">
        <w:rPr>
          <w:rFonts w:ascii="Museo 300" w:hAnsi="Museo 300"/>
        </w:rPr>
        <w:t xml:space="preserve">, puis Jean </w:t>
      </w:r>
      <w:r w:rsidR="008C4FD7" w:rsidRPr="0024574B">
        <w:rPr>
          <w:rFonts w:ascii="Museo 300" w:hAnsi="Museo 300"/>
        </w:rPr>
        <w:t>Angladon (1906-1979)</w:t>
      </w:r>
      <w:r w:rsidR="00C35141" w:rsidRPr="0024574B">
        <w:rPr>
          <w:rFonts w:ascii="Museo 300" w:hAnsi="Museo 300"/>
        </w:rPr>
        <w:t xml:space="preserve">, </w:t>
      </w:r>
      <w:del w:id="9" w:author="Lauren Laz" w:date="2024-01-08T15:19:00Z">
        <w:r w:rsidR="00C35141" w:rsidRPr="0024574B" w:rsidDel="0024574B">
          <w:rPr>
            <w:rFonts w:ascii="Museo 300" w:hAnsi="Museo 300"/>
          </w:rPr>
          <w:delText>arrière-</w:delText>
        </w:r>
      </w:del>
      <w:ins w:id="10" w:author="Lauren Laz" w:date="2024-01-08T15:19:00Z">
        <w:r>
          <w:rPr>
            <w:rFonts w:ascii="Museo 300" w:hAnsi="Museo 300"/>
          </w:rPr>
          <w:t xml:space="preserve">son </w:t>
        </w:r>
      </w:ins>
      <w:r w:rsidR="00C35141" w:rsidRPr="0024574B">
        <w:rPr>
          <w:rFonts w:ascii="Museo 300" w:hAnsi="Museo 300"/>
        </w:rPr>
        <w:t>petit neveu</w:t>
      </w:r>
      <w:ins w:id="11" w:author="Lauren Laz" w:date="2024-01-08T15:19:00Z">
        <w:r>
          <w:rPr>
            <w:rFonts w:ascii="Museo 300" w:hAnsi="Museo 300"/>
          </w:rPr>
          <w:t xml:space="preserve">, </w:t>
        </w:r>
      </w:ins>
      <w:del w:id="12" w:author="Lauren Laz" w:date="2024-01-08T15:19:00Z">
        <w:r w:rsidR="00C35141" w:rsidRPr="0024574B" w:rsidDel="0024574B">
          <w:rPr>
            <w:rFonts w:ascii="Museo 300" w:hAnsi="Museo 300"/>
          </w:rPr>
          <w:delText xml:space="preserve"> de Doucet </w:delText>
        </w:r>
      </w:del>
      <w:r w:rsidR="00C35141" w:rsidRPr="0024574B">
        <w:rPr>
          <w:rFonts w:ascii="Museo 300" w:hAnsi="Museo 300"/>
        </w:rPr>
        <w:t>et son épouse</w:t>
      </w:r>
      <w:r w:rsidR="008C4FD7" w:rsidRPr="0024574B">
        <w:rPr>
          <w:rFonts w:ascii="Museo 300" w:hAnsi="Museo 300"/>
        </w:rPr>
        <w:t xml:space="preserve"> Paulette Martin (1905-1988)</w:t>
      </w:r>
      <w:r w:rsidR="00C35141" w:rsidRPr="0024574B">
        <w:rPr>
          <w:rFonts w:ascii="Museo 300" w:hAnsi="Museo 300"/>
        </w:rPr>
        <w:t>, tous deux artistes avignonnais, ont rassemblé un fonds de plus d’un millier d’œuvres et d’objets. Des trésors qui disent les regards</w:t>
      </w:r>
      <w:r w:rsidR="00705A2F" w:rsidRPr="0024574B">
        <w:rPr>
          <w:rFonts w:ascii="Museo 300" w:hAnsi="Museo 300"/>
        </w:rPr>
        <w:t xml:space="preserve"> à l’œuvre et entraînent le public sur les traces d’une curiosité vagabonde. </w:t>
      </w:r>
    </w:p>
    <w:p w:rsidR="00D3386A" w:rsidRPr="0024574B" w:rsidRDefault="00705A2F" w:rsidP="008C4FD7">
      <w:pPr>
        <w:jc w:val="both"/>
        <w:rPr>
          <w:rFonts w:ascii="Museo 300" w:hAnsi="Museo 300"/>
        </w:rPr>
      </w:pPr>
      <w:r w:rsidRPr="0024574B">
        <w:rPr>
          <w:rFonts w:ascii="Museo 300" w:hAnsi="Museo 300"/>
        </w:rPr>
        <w:t xml:space="preserve">Car ces collectionneurs n’ont pas mis de limites à leur soif de découverte. </w:t>
      </w:r>
      <w:ins w:id="13" w:author="Lauren Laz" w:date="2024-01-08T15:19:00Z">
        <w:r w:rsidR="00230C9B">
          <w:rPr>
            <w:rFonts w:ascii="Museo 300" w:hAnsi="Museo 300"/>
          </w:rPr>
          <w:t>É</w:t>
        </w:r>
      </w:ins>
      <w:del w:id="14" w:author="Lauren Laz" w:date="2024-01-08T15:19:00Z">
        <w:r w:rsidRPr="0024574B" w:rsidDel="00230C9B">
          <w:rPr>
            <w:rFonts w:ascii="Museo 300" w:hAnsi="Museo 300"/>
          </w:rPr>
          <w:delText>E</w:delText>
        </w:r>
      </w:del>
      <w:r w:rsidRPr="0024574B">
        <w:rPr>
          <w:rFonts w:ascii="Museo 300" w:hAnsi="Museo 300"/>
        </w:rPr>
        <w:t>pris de formes, ils ont enquêté sur toutes les époques, tous les styles, sous toutes les latitudes.</w:t>
      </w:r>
      <w:r w:rsidR="006475DF" w:rsidRPr="0024574B">
        <w:rPr>
          <w:rFonts w:ascii="Museo 300" w:hAnsi="Museo 300"/>
        </w:rPr>
        <w:t xml:space="preserve"> Sans prétendre embrasser la totalité de ces visions foisonnantes, l’exposition en dévoile des facettes essentielles, </w:t>
      </w:r>
      <w:del w:id="15" w:author="Lauren Laz" w:date="2024-01-08T15:20:00Z">
        <w:r w:rsidR="006475DF" w:rsidRPr="0024574B" w:rsidDel="00230C9B">
          <w:rPr>
            <w:rFonts w:ascii="Museo 300" w:hAnsi="Museo 300"/>
          </w:rPr>
          <w:delText xml:space="preserve">objets curieux, </w:delText>
        </w:r>
      </w:del>
      <w:r w:rsidR="006475DF" w:rsidRPr="0024574B">
        <w:rPr>
          <w:rFonts w:ascii="Museo 300" w:hAnsi="Museo 300"/>
        </w:rPr>
        <w:t>œuvres sensibles, sculptures, dessins et estampes, céramiques d’ici et d’ailleurs, articul</w:t>
      </w:r>
      <w:r w:rsidR="00BD66B1" w:rsidRPr="0024574B">
        <w:rPr>
          <w:rFonts w:ascii="Museo 300" w:hAnsi="Museo 300"/>
        </w:rPr>
        <w:t xml:space="preserve">ées autour d’une chronologie, </w:t>
      </w:r>
      <w:r w:rsidR="00A41033" w:rsidRPr="0024574B">
        <w:rPr>
          <w:rFonts w:ascii="Museo 300" w:hAnsi="Museo 300"/>
        </w:rPr>
        <w:t>de</w:t>
      </w:r>
      <w:r w:rsidR="006475DF" w:rsidRPr="0024574B">
        <w:rPr>
          <w:rFonts w:ascii="Museo 300" w:hAnsi="Museo 300"/>
        </w:rPr>
        <w:t xml:space="preserve"> lignes de force</w:t>
      </w:r>
      <w:r w:rsidR="0060220D" w:rsidRPr="0024574B">
        <w:rPr>
          <w:rFonts w:ascii="Museo 300" w:hAnsi="Museo 300"/>
        </w:rPr>
        <w:t xml:space="preserve"> et </w:t>
      </w:r>
      <w:r w:rsidR="005846EB" w:rsidRPr="0024574B">
        <w:rPr>
          <w:rFonts w:ascii="Museo 300" w:hAnsi="Museo 300"/>
        </w:rPr>
        <w:t xml:space="preserve">de </w:t>
      </w:r>
      <w:r w:rsidR="0060220D" w:rsidRPr="0024574B">
        <w:rPr>
          <w:rFonts w:ascii="Museo 300" w:hAnsi="Museo 300"/>
        </w:rPr>
        <w:t>types d’objets</w:t>
      </w:r>
      <w:r w:rsidR="006475DF" w:rsidRPr="0024574B">
        <w:rPr>
          <w:rFonts w:ascii="Museo 300" w:hAnsi="Museo 300"/>
        </w:rPr>
        <w:t xml:space="preserve">. </w:t>
      </w:r>
      <w:del w:id="16" w:author="Lauren Laz" w:date="2024-01-08T15:20:00Z">
        <w:r w:rsidR="006475DF" w:rsidRPr="0024574B" w:rsidDel="00230C9B">
          <w:rPr>
            <w:rFonts w:ascii="Museo 300" w:hAnsi="Museo 300"/>
          </w:rPr>
          <w:delText>A</w:delText>
        </w:r>
      </w:del>
      <w:ins w:id="17" w:author="Lauren Laz" w:date="2024-01-08T15:20:00Z">
        <w:r w:rsidR="00230C9B">
          <w:rPr>
            <w:rFonts w:ascii="Museo 300" w:hAnsi="Museo 300"/>
          </w:rPr>
          <w:t>À</w:t>
        </w:r>
      </w:ins>
      <w:r w:rsidR="006475DF" w:rsidRPr="0024574B">
        <w:rPr>
          <w:rFonts w:ascii="Museo 300" w:hAnsi="Museo 300"/>
        </w:rPr>
        <w:t xml:space="preserve"> comme</w:t>
      </w:r>
      <w:r w:rsidR="00315104" w:rsidRPr="0024574B">
        <w:rPr>
          <w:rFonts w:ascii="Museo 300" w:hAnsi="Museo 300"/>
        </w:rPr>
        <w:t>ncer par les dessins du XVIIIe</w:t>
      </w:r>
      <w:r w:rsidR="006475DF" w:rsidRPr="0024574B">
        <w:rPr>
          <w:rFonts w:ascii="Museo 300" w:hAnsi="Museo 300"/>
        </w:rPr>
        <w:t xml:space="preserve"> siècle</w:t>
      </w:r>
      <w:r w:rsidR="00432B61" w:rsidRPr="0024574B">
        <w:rPr>
          <w:rFonts w:ascii="Museo 300" w:hAnsi="Museo 300"/>
        </w:rPr>
        <w:t xml:space="preserve"> </w:t>
      </w:r>
      <w:r w:rsidR="00432B61" w:rsidRPr="0024574B">
        <w:rPr>
          <w:rFonts w:ascii="Museo 300" w:hAnsi="Museo 300"/>
          <w:color w:val="000000" w:themeColor="text1"/>
        </w:rPr>
        <w:t>où le regard s’attache à la pureté de la ligne, à la simplicité d’un trait sur le papier</w:t>
      </w:r>
      <w:r w:rsidR="00BD66B1" w:rsidRPr="0024574B">
        <w:rPr>
          <w:rFonts w:ascii="Museo 300" w:hAnsi="Museo 300"/>
          <w:color w:val="000000" w:themeColor="text1"/>
        </w:rPr>
        <w:t xml:space="preserve">. </w:t>
      </w:r>
      <w:r w:rsidR="000631F9" w:rsidRPr="0024574B">
        <w:rPr>
          <w:rFonts w:ascii="Museo 300" w:hAnsi="Museo 300"/>
          <w:color w:val="000000" w:themeColor="text1"/>
        </w:rPr>
        <w:t>On découvre ainsi l</w:t>
      </w:r>
      <w:r w:rsidR="00BD66B1" w:rsidRPr="0024574B">
        <w:rPr>
          <w:rFonts w:ascii="Museo 300" w:hAnsi="Museo 300"/>
          <w:color w:val="000000" w:themeColor="text1"/>
        </w:rPr>
        <w:t xml:space="preserve">a délicatesse </w:t>
      </w:r>
      <w:r w:rsidR="00BD66B1" w:rsidRPr="0024574B">
        <w:rPr>
          <w:rFonts w:ascii="Museo 300" w:hAnsi="Museo 300"/>
          <w:color w:val="000000" w:themeColor="text1"/>
        </w:rPr>
        <w:lastRenderedPageBreak/>
        <w:t xml:space="preserve">d’un </w:t>
      </w:r>
      <w:r w:rsidR="00BD66B1" w:rsidRPr="0024574B">
        <w:rPr>
          <w:rFonts w:ascii="Museo 300" w:hAnsi="Museo 300"/>
          <w:i/>
          <w:color w:val="000000" w:themeColor="text1"/>
        </w:rPr>
        <w:t>Portrait de jeune femme</w:t>
      </w:r>
      <w:r w:rsidR="00BD66B1" w:rsidRPr="0024574B">
        <w:rPr>
          <w:rFonts w:ascii="Museo 300" w:hAnsi="Museo 300"/>
          <w:color w:val="000000" w:themeColor="text1"/>
        </w:rPr>
        <w:t xml:space="preserve">, signé Jean-Michel Liotard, </w:t>
      </w:r>
      <w:r w:rsidR="000631F9" w:rsidRPr="0024574B">
        <w:rPr>
          <w:rFonts w:ascii="Museo 300" w:hAnsi="Museo 300"/>
          <w:color w:val="000000" w:themeColor="text1"/>
        </w:rPr>
        <w:t>ou encore</w:t>
      </w:r>
      <w:r w:rsidR="00BD66B1" w:rsidRPr="0024574B">
        <w:rPr>
          <w:rFonts w:ascii="Museo 300" w:hAnsi="Museo 300"/>
          <w:color w:val="000000" w:themeColor="text1"/>
        </w:rPr>
        <w:t xml:space="preserve"> </w:t>
      </w:r>
      <w:r w:rsidR="00BD66B1" w:rsidRPr="00230C9B">
        <w:rPr>
          <w:rFonts w:ascii="Museo 300" w:hAnsi="Museo 300"/>
          <w:rPrChange w:id="18" w:author="Lauren Laz" w:date="2024-01-08T15:21:00Z">
            <w:rPr>
              <w:rFonts w:ascii="Museo 300" w:hAnsi="Museo 300"/>
              <w:color w:val="FF0000"/>
            </w:rPr>
          </w:rPrChange>
        </w:rPr>
        <w:t>la sensualité d’une sanguine de Boucher</w:t>
      </w:r>
      <w:del w:id="19" w:author="Lauren Laz" w:date="2024-01-08T15:21:00Z">
        <w:r w:rsidR="008C4FD7" w:rsidRPr="00230C9B" w:rsidDel="00230C9B">
          <w:rPr>
            <w:rFonts w:ascii="Museo 300" w:hAnsi="Museo 300"/>
            <w:rPrChange w:id="20" w:author="Lauren Laz" w:date="2024-01-08T15:21:00Z">
              <w:rPr>
                <w:rFonts w:ascii="Museo 300" w:hAnsi="Museo 300"/>
                <w:color w:val="FF0000"/>
              </w:rPr>
            </w:rPrChange>
          </w:rPr>
          <w:delText> ?</w:delText>
        </w:r>
      </w:del>
      <w:ins w:id="21" w:author="Lauren Laz" w:date="2024-01-08T15:21:00Z">
        <w:r w:rsidR="00230C9B" w:rsidRPr="00230C9B">
          <w:rPr>
            <w:rFonts w:ascii="Museo 300" w:hAnsi="Museo 300"/>
            <w:rPrChange w:id="22" w:author="Lauren Laz" w:date="2024-01-08T15:21:00Z">
              <w:rPr>
                <w:rFonts w:ascii="Museo 300" w:hAnsi="Museo 300"/>
                <w:color w:val="FF0000"/>
              </w:rPr>
            </w:rPrChange>
          </w:rPr>
          <w:t>.</w:t>
        </w:r>
      </w:ins>
      <w:r w:rsidR="005846EB" w:rsidRPr="0024574B">
        <w:rPr>
          <w:rFonts w:ascii="Museo 300" w:hAnsi="Museo 300"/>
          <w:color w:val="C00000"/>
        </w:rPr>
        <w:t xml:space="preserve"> </w:t>
      </w:r>
      <w:r w:rsidR="005846EB" w:rsidRPr="0024574B">
        <w:rPr>
          <w:rFonts w:ascii="Museo 300" w:hAnsi="Museo 300"/>
          <w:color w:val="000000" w:themeColor="text1"/>
        </w:rPr>
        <w:t>L</w:t>
      </w:r>
      <w:r w:rsidR="004A6D3F" w:rsidRPr="0024574B">
        <w:rPr>
          <w:rFonts w:ascii="Museo 300" w:hAnsi="Museo 300"/>
        </w:rPr>
        <w:t>es figures féminines, draperies, visages, personnalités de théâtre, évoquent l</w:t>
      </w:r>
      <w:r w:rsidR="005846EB" w:rsidRPr="0024574B">
        <w:rPr>
          <w:rFonts w:ascii="Museo 300" w:hAnsi="Museo 300"/>
        </w:rPr>
        <w:t>es</w:t>
      </w:r>
      <w:r w:rsidR="004A6D3F" w:rsidRPr="0024574B">
        <w:rPr>
          <w:rFonts w:ascii="Museo 300" w:hAnsi="Museo 300"/>
        </w:rPr>
        <w:t xml:space="preserve"> raffinement</w:t>
      </w:r>
      <w:r w:rsidR="005846EB" w:rsidRPr="0024574B">
        <w:rPr>
          <w:rFonts w:ascii="Museo 300" w:hAnsi="Museo 300"/>
        </w:rPr>
        <w:t>s</w:t>
      </w:r>
      <w:r w:rsidR="00315104" w:rsidRPr="0024574B">
        <w:rPr>
          <w:rFonts w:ascii="Museo 300" w:hAnsi="Museo 300"/>
        </w:rPr>
        <w:t xml:space="preserve"> d’un siècle où s’élargissent les horizons. L</w:t>
      </w:r>
      <w:r w:rsidR="004A6D3F" w:rsidRPr="0024574B">
        <w:rPr>
          <w:rFonts w:ascii="Museo 300" w:hAnsi="Museo 300"/>
        </w:rPr>
        <w:t>es porcelaines</w:t>
      </w:r>
      <w:ins w:id="23" w:author="Lauren Laz" w:date="2024-01-08T15:22:00Z">
        <w:r w:rsidR="00230C9B">
          <w:rPr>
            <w:rFonts w:ascii="Museo 300" w:hAnsi="Museo 300"/>
          </w:rPr>
          <w:t xml:space="preserve">, </w:t>
        </w:r>
      </w:ins>
      <w:del w:id="24" w:author="Lauren Laz" w:date="2024-01-08T15:22:00Z">
        <w:r w:rsidR="004A6D3F" w:rsidRPr="0024574B" w:rsidDel="00230C9B">
          <w:rPr>
            <w:rFonts w:ascii="Museo 300" w:hAnsi="Museo 300"/>
          </w:rPr>
          <w:delText xml:space="preserve"> et</w:delText>
        </w:r>
      </w:del>
      <w:r w:rsidR="004A6D3F" w:rsidRPr="0024574B">
        <w:rPr>
          <w:rFonts w:ascii="Museo 300" w:hAnsi="Museo 300"/>
        </w:rPr>
        <w:t xml:space="preserve"> </w:t>
      </w:r>
      <w:r w:rsidR="00F11C67" w:rsidRPr="0024574B">
        <w:rPr>
          <w:rFonts w:ascii="Museo 300" w:hAnsi="Museo 300"/>
        </w:rPr>
        <w:t>objets du quotidien</w:t>
      </w:r>
      <w:r w:rsidR="005846EB" w:rsidRPr="0024574B">
        <w:rPr>
          <w:rFonts w:ascii="Museo 300" w:hAnsi="Museo 300"/>
        </w:rPr>
        <w:t>, m</w:t>
      </w:r>
      <w:r w:rsidR="00BF59D4" w:rsidRPr="0024574B">
        <w:rPr>
          <w:rFonts w:ascii="Museo 300" w:hAnsi="Museo 300"/>
        </w:rPr>
        <w:t>is</w:t>
      </w:r>
      <w:ins w:id="25" w:author="Lauren Laz" w:date="2024-01-08T15:22:00Z">
        <w:r w:rsidR="00230C9B">
          <w:rPr>
            <w:rFonts w:ascii="Museo 300" w:hAnsi="Museo 300"/>
          </w:rPr>
          <w:t>es</w:t>
        </w:r>
      </w:ins>
      <w:r w:rsidR="00BF59D4" w:rsidRPr="0024574B">
        <w:rPr>
          <w:rFonts w:ascii="Museo 300" w:hAnsi="Museo 300"/>
        </w:rPr>
        <w:t xml:space="preserve"> en lumière dans leur singu</w:t>
      </w:r>
      <w:r w:rsidR="005846EB" w:rsidRPr="0024574B">
        <w:rPr>
          <w:rFonts w:ascii="Museo 300" w:hAnsi="Museo 300"/>
        </w:rPr>
        <w:t>larité</w:t>
      </w:r>
      <w:r w:rsidR="00315104" w:rsidRPr="0024574B">
        <w:rPr>
          <w:rFonts w:ascii="Museo 300" w:hAnsi="Museo 300"/>
        </w:rPr>
        <w:t>,</w:t>
      </w:r>
      <w:r w:rsidR="005846EB" w:rsidRPr="0024574B">
        <w:rPr>
          <w:rFonts w:ascii="Museo 300" w:hAnsi="Museo 300"/>
        </w:rPr>
        <w:t xml:space="preserve"> leur font écho, bien au-delà des frontières de l’Europe. L</w:t>
      </w:r>
      <w:r w:rsidR="00BF59D4" w:rsidRPr="0024574B">
        <w:rPr>
          <w:rFonts w:ascii="Museo 300" w:hAnsi="Museo 300"/>
        </w:rPr>
        <w:t>es miniatures</w:t>
      </w:r>
      <w:r w:rsidR="00315104" w:rsidRPr="0024574B">
        <w:rPr>
          <w:rFonts w:ascii="Museo 300" w:hAnsi="Museo 300"/>
        </w:rPr>
        <w:t xml:space="preserve"> XVIIIe</w:t>
      </w:r>
      <w:r w:rsidR="005846EB" w:rsidRPr="0024574B">
        <w:rPr>
          <w:rFonts w:ascii="Museo 300" w:hAnsi="Museo 300"/>
        </w:rPr>
        <w:t xml:space="preserve"> </w:t>
      </w:r>
      <w:r w:rsidR="00D3386A" w:rsidRPr="0024574B">
        <w:rPr>
          <w:rFonts w:ascii="Museo 300" w:hAnsi="Museo 300"/>
        </w:rPr>
        <w:t>venu</w:t>
      </w:r>
      <w:r w:rsidR="00BF59D4" w:rsidRPr="0024574B">
        <w:rPr>
          <w:rFonts w:ascii="Museo 300" w:hAnsi="Museo 300"/>
        </w:rPr>
        <w:t>e</w:t>
      </w:r>
      <w:r w:rsidR="00D3386A" w:rsidRPr="0024574B">
        <w:rPr>
          <w:rFonts w:ascii="Museo 300" w:hAnsi="Museo 300"/>
        </w:rPr>
        <w:t>s d’extrême orient se posent</w:t>
      </w:r>
      <w:r w:rsidR="00BF59D4" w:rsidRPr="0024574B">
        <w:rPr>
          <w:rFonts w:ascii="Museo 300" w:hAnsi="Museo 300"/>
        </w:rPr>
        <w:t xml:space="preserve"> comme des énigmes.</w:t>
      </w:r>
      <w:r w:rsidR="00AE1D6A" w:rsidRPr="0024574B">
        <w:rPr>
          <w:rFonts w:ascii="Museo 300" w:hAnsi="Museo 300"/>
        </w:rPr>
        <w:t xml:space="preserve"> </w:t>
      </w:r>
      <w:r w:rsidR="00BF59D4" w:rsidRPr="0024574B">
        <w:rPr>
          <w:rFonts w:ascii="Museo 300" w:hAnsi="Museo 300"/>
        </w:rPr>
        <w:t>Que nous dit cet E</w:t>
      </w:r>
      <w:r w:rsidR="00D3386A" w:rsidRPr="0024574B">
        <w:rPr>
          <w:rFonts w:ascii="Museo 300" w:hAnsi="Museo 300"/>
          <w:i/>
        </w:rPr>
        <w:t>nfant accroupi</w:t>
      </w:r>
      <w:r w:rsidR="00D3386A" w:rsidRPr="0024574B">
        <w:rPr>
          <w:rFonts w:ascii="Museo 300" w:hAnsi="Museo 300"/>
        </w:rPr>
        <w:t xml:space="preserve"> </w:t>
      </w:r>
      <w:r w:rsidR="00BF59D4" w:rsidRPr="0024574B">
        <w:rPr>
          <w:rFonts w:ascii="Museo 300" w:hAnsi="Museo 300"/>
        </w:rPr>
        <w:t xml:space="preserve"> en </w:t>
      </w:r>
      <w:r w:rsidR="00315104" w:rsidRPr="0024574B">
        <w:rPr>
          <w:rFonts w:ascii="Museo 300" w:hAnsi="Museo 300"/>
        </w:rPr>
        <w:t xml:space="preserve">céramique bleue réalisé en </w:t>
      </w:r>
      <w:r w:rsidR="00BF59D4" w:rsidRPr="0024574B">
        <w:rPr>
          <w:rFonts w:ascii="Museo 300" w:hAnsi="Museo 300"/>
        </w:rPr>
        <w:t xml:space="preserve">Chine </w:t>
      </w:r>
      <w:r w:rsidR="00315104" w:rsidRPr="0024574B">
        <w:rPr>
          <w:rFonts w:ascii="Museo 300" w:hAnsi="Museo 300"/>
        </w:rPr>
        <w:t>au XVIIIe siècle</w:t>
      </w:r>
      <w:r w:rsidR="00BF59D4" w:rsidRPr="0024574B">
        <w:rPr>
          <w:rFonts w:ascii="Museo 300" w:hAnsi="Museo 300"/>
        </w:rPr>
        <w:t> ? Cet</w:t>
      </w:r>
      <w:r w:rsidR="00D3386A" w:rsidRPr="0024574B">
        <w:rPr>
          <w:rFonts w:ascii="Museo 300" w:hAnsi="Museo 300"/>
        </w:rPr>
        <w:t xml:space="preserve"> épouvantail à rats</w:t>
      </w:r>
      <w:r w:rsidR="00AE1D6A" w:rsidRPr="0024574B">
        <w:rPr>
          <w:rFonts w:ascii="Museo 300" w:hAnsi="Museo 300"/>
        </w:rPr>
        <w:t xml:space="preserve"> </w:t>
      </w:r>
      <w:r w:rsidR="00BF59D4" w:rsidRPr="0024574B">
        <w:rPr>
          <w:rFonts w:ascii="Museo 300" w:hAnsi="Museo 300"/>
        </w:rPr>
        <w:t xml:space="preserve">dont les cavités oculaires </w:t>
      </w:r>
      <w:proofErr w:type="gramStart"/>
      <w:r w:rsidR="00BF59D4" w:rsidRPr="0024574B">
        <w:rPr>
          <w:rFonts w:ascii="Museo 300" w:hAnsi="Museo 300"/>
        </w:rPr>
        <w:t>s’éclairaient</w:t>
      </w:r>
      <w:proofErr w:type="gramEnd"/>
      <w:r w:rsidR="00BF59D4" w:rsidRPr="0024574B">
        <w:rPr>
          <w:rFonts w:ascii="Museo 300" w:hAnsi="Museo 300"/>
        </w:rPr>
        <w:t xml:space="preserve"> de bougies ? Le vermillon d’un </w:t>
      </w:r>
      <w:r w:rsidR="00D3386A" w:rsidRPr="0024574B">
        <w:rPr>
          <w:rFonts w:ascii="Museo 300" w:hAnsi="Museo 300"/>
        </w:rPr>
        <w:t>beau tapis chinois</w:t>
      </w:r>
      <w:r w:rsidR="00BF59D4" w:rsidRPr="0024574B">
        <w:rPr>
          <w:rFonts w:ascii="Museo 300" w:hAnsi="Museo 300"/>
        </w:rPr>
        <w:t xml:space="preserve"> guide nos pas vers</w:t>
      </w:r>
      <w:r w:rsidR="00D3386A" w:rsidRPr="0024574B">
        <w:rPr>
          <w:rFonts w:ascii="Museo 300" w:hAnsi="Museo 300"/>
        </w:rPr>
        <w:t xml:space="preserve"> </w:t>
      </w:r>
      <w:r w:rsidR="00BF59D4" w:rsidRPr="0024574B">
        <w:rPr>
          <w:rFonts w:ascii="Museo 300" w:hAnsi="Museo 300"/>
        </w:rPr>
        <w:t>d’autres merveilles exotiques</w:t>
      </w:r>
      <w:r w:rsidR="00AE1D6A" w:rsidRPr="0024574B">
        <w:rPr>
          <w:rFonts w:ascii="Museo 300" w:hAnsi="Museo 300"/>
        </w:rPr>
        <w:t> :</w:t>
      </w:r>
      <w:r w:rsidR="00BF59D4" w:rsidRPr="0024574B">
        <w:rPr>
          <w:rFonts w:ascii="Museo 300" w:hAnsi="Museo 300"/>
        </w:rPr>
        <w:t xml:space="preserve"> </w:t>
      </w:r>
      <w:r w:rsidR="00AE1D6A" w:rsidRPr="0024574B">
        <w:rPr>
          <w:rFonts w:ascii="Museo 300" w:hAnsi="Museo 300"/>
        </w:rPr>
        <w:t>l’étrange présence d’</w:t>
      </w:r>
      <w:r w:rsidR="00D3386A" w:rsidRPr="0024574B">
        <w:rPr>
          <w:rFonts w:ascii="Museo 300" w:hAnsi="Museo 300"/>
        </w:rPr>
        <w:t>un masque en bois</w:t>
      </w:r>
      <w:r w:rsidR="00BF59D4" w:rsidRPr="0024574B">
        <w:rPr>
          <w:rFonts w:ascii="Museo 300" w:hAnsi="Museo 300"/>
        </w:rPr>
        <w:t xml:space="preserve"> japonais</w:t>
      </w:r>
      <w:r w:rsidR="00D3386A" w:rsidRPr="0024574B">
        <w:rPr>
          <w:rFonts w:ascii="Museo 300" w:hAnsi="Museo 300"/>
        </w:rPr>
        <w:t xml:space="preserve">, </w:t>
      </w:r>
      <w:r w:rsidR="00AE1D6A" w:rsidRPr="0024574B">
        <w:rPr>
          <w:rFonts w:ascii="Museo 300" w:hAnsi="Museo 300"/>
        </w:rPr>
        <w:t xml:space="preserve">des mangas dont la fragilité a traversé les siècles, </w:t>
      </w:r>
      <w:r w:rsidR="00D3386A" w:rsidRPr="0024574B">
        <w:rPr>
          <w:rFonts w:ascii="Museo 300" w:hAnsi="Museo 300"/>
        </w:rPr>
        <w:t xml:space="preserve"> un</w:t>
      </w:r>
      <w:r w:rsidR="00AE1D6A" w:rsidRPr="0024574B">
        <w:rPr>
          <w:rFonts w:ascii="Museo 300" w:hAnsi="Museo 300"/>
        </w:rPr>
        <w:t>e</w:t>
      </w:r>
      <w:r w:rsidR="00D3386A" w:rsidRPr="0024574B">
        <w:rPr>
          <w:rFonts w:ascii="Museo 300" w:hAnsi="Museo 300"/>
        </w:rPr>
        <w:t xml:space="preserve"> grande vague d’</w:t>
      </w:r>
      <w:proofErr w:type="spellStart"/>
      <w:r w:rsidR="00D3386A" w:rsidRPr="0024574B">
        <w:rPr>
          <w:rFonts w:ascii="Museo 300" w:hAnsi="Museo 300"/>
        </w:rPr>
        <w:t>Hok</w:t>
      </w:r>
      <w:r w:rsidR="00AE1D6A" w:rsidRPr="0024574B">
        <w:rPr>
          <w:rFonts w:ascii="Museo 300" w:hAnsi="Museo 300"/>
        </w:rPr>
        <w:t>usaï</w:t>
      </w:r>
      <w:proofErr w:type="spellEnd"/>
      <w:r w:rsidR="00AE1D6A" w:rsidRPr="0024574B">
        <w:rPr>
          <w:rFonts w:ascii="Museo 300" w:hAnsi="Museo 300"/>
        </w:rPr>
        <w:t>….</w:t>
      </w:r>
    </w:p>
    <w:p w:rsidR="006F12D2" w:rsidRPr="0024574B" w:rsidRDefault="006A7B1E" w:rsidP="008C4FD7">
      <w:pPr>
        <w:jc w:val="both"/>
        <w:rPr>
          <w:rFonts w:ascii="Museo 300" w:hAnsi="Museo 300"/>
        </w:rPr>
      </w:pPr>
      <w:r w:rsidRPr="0024574B">
        <w:rPr>
          <w:rFonts w:ascii="Museo 300" w:hAnsi="Museo 300"/>
        </w:rPr>
        <w:t xml:space="preserve">Le passage d’un siècle à l’autre, du XVIIIe au XIXe, ouvre la question de la modernité. Placé au </w:t>
      </w:r>
      <w:del w:id="26" w:author="Lauren Laz" w:date="2024-01-08T15:23:00Z">
        <w:r w:rsidRPr="0024574B" w:rsidDel="00230C9B">
          <w:rPr>
            <w:rFonts w:ascii="Museo 300" w:hAnsi="Museo 300"/>
          </w:rPr>
          <w:delText>coeur</w:delText>
        </w:r>
      </w:del>
      <w:ins w:id="27" w:author="Lauren Laz" w:date="2024-01-08T15:23:00Z">
        <w:r w:rsidR="00230C9B" w:rsidRPr="0024574B">
          <w:rPr>
            <w:rFonts w:ascii="Museo 300" w:hAnsi="Museo 300"/>
          </w:rPr>
          <w:t>cœur</w:t>
        </w:r>
      </w:ins>
      <w:r w:rsidRPr="0024574B">
        <w:rPr>
          <w:rFonts w:ascii="Museo 300" w:hAnsi="Museo 300"/>
        </w:rPr>
        <w:t xml:space="preserve"> des collections du Musée, ce moment charnière </w:t>
      </w:r>
      <w:r w:rsidR="000B4C1E" w:rsidRPr="0024574B">
        <w:rPr>
          <w:rFonts w:ascii="Museo 300" w:hAnsi="Museo 300"/>
        </w:rPr>
        <w:t>est celui des</w:t>
      </w:r>
      <w:r w:rsidRPr="0024574B">
        <w:rPr>
          <w:rFonts w:ascii="Museo 300" w:hAnsi="Museo 300"/>
        </w:rPr>
        <w:t xml:space="preserve"> grandes transformations sociales,</w:t>
      </w:r>
      <w:r w:rsidR="0085055E" w:rsidRPr="0024574B">
        <w:rPr>
          <w:rFonts w:ascii="Museo 300" w:hAnsi="Museo 300"/>
        </w:rPr>
        <w:t xml:space="preserve"> urbaines, artistiques.</w:t>
      </w:r>
      <w:r w:rsidR="00B27275" w:rsidRPr="0024574B">
        <w:rPr>
          <w:rFonts w:ascii="Museo 300" w:hAnsi="Museo 300"/>
        </w:rPr>
        <w:t xml:space="preserve"> </w:t>
      </w:r>
      <w:r w:rsidR="000B4C1E" w:rsidRPr="0024574B">
        <w:rPr>
          <w:rFonts w:ascii="Museo 300" w:hAnsi="Museo 300"/>
        </w:rPr>
        <w:t>Cette partie de l’exposition s’ouvre sur u</w:t>
      </w:r>
      <w:r w:rsidR="0085055E" w:rsidRPr="0024574B">
        <w:rPr>
          <w:rFonts w:ascii="Museo 300" w:hAnsi="Museo 300"/>
        </w:rPr>
        <w:t xml:space="preserve">n </w:t>
      </w:r>
      <w:r w:rsidR="00217464" w:rsidRPr="0024574B">
        <w:rPr>
          <w:rFonts w:ascii="Museo 300" w:hAnsi="Museo 300"/>
        </w:rPr>
        <w:t xml:space="preserve">somptueux </w:t>
      </w:r>
      <w:r w:rsidR="0085055E" w:rsidRPr="0024574B">
        <w:rPr>
          <w:rFonts w:ascii="Museo 300" w:hAnsi="Museo 300"/>
        </w:rPr>
        <w:t xml:space="preserve">manteau de soirée signé </w:t>
      </w:r>
      <w:r w:rsidR="000B4C1E" w:rsidRPr="0024574B">
        <w:rPr>
          <w:rFonts w:ascii="Museo 300" w:hAnsi="Museo 300"/>
        </w:rPr>
        <w:t xml:space="preserve">Jacques </w:t>
      </w:r>
      <w:r w:rsidR="0085055E" w:rsidRPr="0024574B">
        <w:rPr>
          <w:rFonts w:ascii="Museo 300" w:hAnsi="Museo 300"/>
        </w:rPr>
        <w:t>Doucet</w:t>
      </w:r>
      <w:r w:rsidR="000B4C1E" w:rsidRPr="0024574B">
        <w:rPr>
          <w:rFonts w:ascii="Museo 300" w:hAnsi="Museo 300"/>
        </w:rPr>
        <w:t>. Le couturier</w:t>
      </w:r>
      <w:del w:id="28" w:author="Lauren Laz" w:date="2024-01-08T15:23:00Z">
        <w:r w:rsidR="002219F6" w:rsidRPr="0024574B" w:rsidDel="00230C9B">
          <w:rPr>
            <w:rFonts w:ascii="Museo 300" w:hAnsi="Museo 300"/>
          </w:rPr>
          <w:delText xml:space="preserve"> </w:delText>
        </w:r>
        <w:r w:rsidR="000B4C1E" w:rsidRPr="0024574B" w:rsidDel="00230C9B">
          <w:rPr>
            <w:rFonts w:ascii="Museo 300" w:hAnsi="Museo 300"/>
          </w:rPr>
          <w:delText>-</w:delText>
        </w:r>
        <w:r w:rsidR="002219F6" w:rsidRPr="0024574B" w:rsidDel="00230C9B">
          <w:rPr>
            <w:rFonts w:ascii="Museo 300" w:hAnsi="Museo 300"/>
          </w:rPr>
          <w:delText xml:space="preserve"> </w:delText>
        </w:r>
      </w:del>
      <w:ins w:id="29" w:author="Lauren Laz" w:date="2024-01-08T15:23:00Z">
        <w:r w:rsidR="00230C9B">
          <w:rPr>
            <w:rFonts w:ascii="Museo 300" w:hAnsi="Museo 300"/>
          </w:rPr>
          <w:t>-</w:t>
        </w:r>
      </w:ins>
      <w:r w:rsidR="000B4C1E" w:rsidRPr="0024574B">
        <w:rPr>
          <w:rFonts w:ascii="Museo 300" w:hAnsi="Museo 300"/>
        </w:rPr>
        <w:t>collectionneur habilla de dentelles l</w:t>
      </w:r>
      <w:r w:rsidR="008C4FD7" w:rsidRPr="0024574B">
        <w:rPr>
          <w:rFonts w:ascii="Museo 300" w:hAnsi="Museo 300"/>
        </w:rPr>
        <w:t xml:space="preserve">es élégantes d’une </w:t>
      </w:r>
      <w:r w:rsidR="005863E9" w:rsidRPr="0024574B">
        <w:rPr>
          <w:rFonts w:ascii="Museo 300" w:hAnsi="Museo 300"/>
        </w:rPr>
        <w:t>époque</w:t>
      </w:r>
      <w:r w:rsidR="002219F6" w:rsidRPr="0024574B">
        <w:rPr>
          <w:rFonts w:ascii="Museo 300" w:hAnsi="Museo 300"/>
        </w:rPr>
        <w:t xml:space="preserve"> où les figures féminines prenaient du relief et de la personnalité. Dans l’art, la beauté classique des drapés cède le pas aux audaces</w:t>
      </w:r>
      <w:r w:rsidR="00FA2EBE" w:rsidRPr="0024574B">
        <w:rPr>
          <w:rFonts w:ascii="Museo 300" w:hAnsi="Museo 300"/>
        </w:rPr>
        <w:t xml:space="preserve"> d’un Félicien Rops</w:t>
      </w:r>
      <w:del w:id="30" w:author="Lauren Laz" w:date="2024-01-08T15:24:00Z">
        <w:r w:rsidR="00FA2EBE" w:rsidRPr="0024574B" w:rsidDel="00230C9B">
          <w:rPr>
            <w:rFonts w:ascii="Museo 300" w:hAnsi="Museo 300"/>
          </w:rPr>
          <w:delText xml:space="preserve">, </w:delText>
        </w:r>
        <w:r w:rsidR="00FA2EBE" w:rsidRPr="0024574B" w:rsidDel="00230C9B">
          <w:rPr>
            <w:rFonts w:ascii="Museo 300" w:hAnsi="Museo 300"/>
            <w:i/>
          </w:rPr>
          <w:delText xml:space="preserve"> </w:delText>
        </w:r>
        <w:r w:rsidR="00FA2EBE" w:rsidRPr="0024574B" w:rsidDel="00230C9B">
          <w:rPr>
            <w:rFonts w:ascii="Museo 300" w:hAnsi="Museo 300"/>
          </w:rPr>
          <w:delText xml:space="preserve">aux…de </w:delText>
        </w:r>
        <w:r w:rsidR="00FA2EBE" w:rsidRPr="0024574B" w:rsidDel="00230C9B">
          <w:rPr>
            <w:rFonts w:ascii="Museo 300" w:hAnsi="Museo 300"/>
            <w:color w:val="FF0000"/>
          </w:rPr>
          <w:delText>Steinlein ?,</w:delText>
        </w:r>
      </w:del>
      <w:ins w:id="31" w:author="Lauren Laz" w:date="2024-01-08T15:24:00Z">
        <w:r w:rsidR="00230C9B">
          <w:rPr>
            <w:rFonts w:ascii="Museo 300" w:hAnsi="Museo 300"/>
          </w:rPr>
          <w:t xml:space="preserve">, </w:t>
        </w:r>
      </w:ins>
      <w:del w:id="32" w:author="Lauren Laz" w:date="2024-01-08T15:24:00Z">
        <w:r w:rsidR="00FA2EBE" w:rsidRPr="0024574B" w:rsidDel="00230C9B">
          <w:rPr>
            <w:rFonts w:ascii="Museo 300" w:hAnsi="Museo 300"/>
            <w:color w:val="FF0000"/>
          </w:rPr>
          <w:delText xml:space="preserve"> </w:delText>
        </w:r>
      </w:del>
      <w:r w:rsidR="00FA2EBE" w:rsidRPr="0024574B">
        <w:rPr>
          <w:rFonts w:ascii="Museo 300" w:hAnsi="Museo 300"/>
          <w:color w:val="000000" w:themeColor="text1"/>
        </w:rPr>
        <w:t xml:space="preserve">puis aux </w:t>
      </w:r>
      <w:r w:rsidR="00FA2EBE" w:rsidRPr="0024574B">
        <w:rPr>
          <w:rFonts w:ascii="Museo 300" w:hAnsi="Museo 300"/>
          <w:color w:val="FF0000"/>
        </w:rPr>
        <w:t>sculptures</w:t>
      </w:r>
      <w:ins w:id="33" w:author="Lauren Laz" w:date="2024-01-08T15:24:00Z">
        <w:r w:rsidR="00230C9B">
          <w:rPr>
            <w:rFonts w:ascii="Museo 300" w:hAnsi="Museo 300"/>
            <w:color w:val="FF0000"/>
          </w:rPr>
          <w:t xml:space="preserve"> méditatives</w:t>
        </w:r>
      </w:ins>
      <w:r w:rsidR="00FA2EBE" w:rsidRPr="0024574B">
        <w:rPr>
          <w:rFonts w:ascii="Museo 300" w:hAnsi="Museo 300"/>
          <w:color w:val="FF0000"/>
        </w:rPr>
        <w:t xml:space="preserve"> </w:t>
      </w:r>
      <w:del w:id="34" w:author="Lauren Laz" w:date="2024-01-08T15:25:00Z">
        <w:r w:rsidR="006F12D2" w:rsidRPr="0024574B" w:rsidDel="00230C9B">
          <w:rPr>
            <w:rFonts w:ascii="Museo 300" w:hAnsi="Museo 300"/>
            <w:color w:val="FF0000"/>
          </w:rPr>
          <w:delText>…</w:delText>
        </w:r>
        <w:r w:rsidR="005863E9" w:rsidRPr="0024574B" w:rsidDel="00230C9B">
          <w:rPr>
            <w:rFonts w:ascii="Museo 300" w:hAnsi="Museo 300"/>
            <w:color w:val="FF0000"/>
          </w:rPr>
          <w:delText>(quelles caractéristiques ?)</w:delText>
        </w:r>
        <w:r w:rsidR="006F12D2" w:rsidRPr="0024574B" w:rsidDel="00230C9B">
          <w:rPr>
            <w:rFonts w:ascii="Museo 300" w:hAnsi="Museo 300"/>
            <w:color w:val="000000" w:themeColor="text1"/>
          </w:rPr>
          <w:delText xml:space="preserve"> </w:delText>
        </w:r>
      </w:del>
      <w:r w:rsidR="00FA2EBE" w:rsidRPr="0024574B">
        <w:rPr>
          <w:rFonts w:ascii="Museo 300" w:hAnsi="Museo 300"/>
          <w:color w:val="000000" w:themeColor="text1"/>
        </w:rPr>
        <w:t>de Charles Despiau, ouvrant sur les traces de Rodin les chemins d</w:t>
      </w:r>
      <w:r w:rsidR="00217464" w:rsidRPr="0024574B">
        <w:rPr>
          <w:rFonts w:ascii="Museo 300" w:hAnsi="Museo 300"/>
          <w:color w:val="000000" w:themeColor="text1"/>
        </w:rPr>
        <w:t>u</w:t>
      </w:r>
      <w:r w:rsidR="00FA2EBE" w:rsidRPr="0024574B">
        <w:rPr>
          <w:rFonts w:ascii="Museo 300" w:hAnsi="Museo 300"/>
          <w:color w:val="000000" w:themeColor="text1"/>
        </w:rPr>
        <w:t xml:space="preserve"> XXème siècle.</w:t>
      </w:r>
      <w:r w:rsidR="006F12D2" w:rsidRPr="0024574B">
        <w:rPr>
          <w:rFonts w:ascii="Museo 300" w:hAnsi="Museo 300"/>
          <w:color w:val="000000" w:themeColor="text1"/>
        </w:rPr>
        <w:t xml:space="preserve"> </w:t>
      </w:r>
      <w:r w:rsidR="002660FA" w:rsidRPr="0024574B">
        <w:rPr>
          <w:rFonts w:ascii="Museo 300" w:hAnsi="Museo 300"/>
          <w:color w:val="000000" w:themeColor="text1"/>
        </w:rPr>
        <w:t>Avec</w:t>
      </w:r>
      <w:r w:rsidR="00217464" w:rsidRPr="0024574B">
        <w:rPr>
          <w:rFonts w:ascii="Museo 300" w:hAnsi="Museo 300"/>
          <w:color w:val="000000" w:themeColor="text1"/>
        </w:rPr>
        <w:t xml:space="preserve"> Jean et Paulette Angladon, grand amateurs de voyage, s’illustrent aussi les t</w:t>
      </w:r>
      <w:r w:rsidR="00F11C67" w:rsidRPr="0024574B">
        <w:rPr>
          <w:rFonts w:ascii="Museo 300" w:hAnsi="Museo 300"/>
        </w:rPr>
        <w:t xml:space="preserve">ransformations du paysage urbain, </w:t>
      </w:r>
      <w:r w:rsidR="00217464" w:rsidRPr="0024574B">
        <w:rPr>
          <w:rFonts w:ascii="Museo 300" w:hAnsi="Museo 300"/>
        </w:rPr>
        <w:t>le déploiement du loisir. Les deux ar</w:t>
      </w:r>
      <w:r w:rsidR="006F12D2" w:rsidRPr="0024574B">
        <w:rPr>
          <w:rFonts w:ascii="Museo 300" w:hAnsi="Museo 300"/>
        </w:rPr>
        <w:t>tistes,</w:t>
      </w:r>
      <w:r w:rsidR="00217464" w:rsidRPr="0024574B">
        <w:rPr>
          <w:rFonts w:ascii="Museo 300" w:hAnsi="Museo 300"/>
        </w:rPr>
        <w:t xml:space="preserve"> curieux insatiables, ont tout collectionné, photos, serviettes d’hôtel, cartes postales…  C’</w:t>
      </w:r>
      <w:r w:rsidR="006F12D2" w:rsidRPr="0024574B">
        <w:rPr>
          <w:rFonts w:ascii="Museo 300" w:hAnsi="Museo 300"/>
        </w:rPr>
        <w:t>est cette ardeur qui est transmise ici, comme une invitation à</w:t>
      </w:r>
      <w:ins w:id="35" w:author="Lauren Laz" w:date="2024-01-08T15:25:00Z">
        <w:r w:rsidR="00230C9B">
          <w:rPr>
            <w:rFonts w:ascii="Museo 300" w:hAnsi="Museo 300"/>
          </w:rPr>
          <w:t xml:space="preserve"> toujours</w:t>
        </w:r>
      </w:ins>
      <w:bookmarkStart w:id="36" w:name="_GoBack"/>
      <w:bookmarkEnd w:id="36"/>
      <w:r w:rsidR="006F12D2" w:rsidRPr="0024574B">
        <w:rPr>
          <w:rFonts w:ascii="Museo 300" w:hAnsi="Museo 300"/>
        </w:rPr>
        <w:t xml:space="preserve"> </w:t>
      </w:r>
      <w:r w:rsidR="004848E9" w:rsidRPr="0024574B">
        <w:rPr>
          <w:rFonts w:ascii="Museo 300" w:hAnsi="Museo 300"/>
        </w:rPr>
        <w:t>poursuivre</w:t>
      </w:r>
      <w:r w:rsidR="006F12D2" w:rsidRPr="0024574B">
        <w:rPr>
          <w:rFonts w:ascii="Museo 300" w:hAnsi="Museo 300"/>
        </w:rPr>
        <w:t xml:space="preserve"> l’aventure du regard.</w:t>
      </w:r>
    </w:p>
    <w:p w:rsidR="004848E9" w:rsidRDefault="004848E9" w:rsidP="00F11C67"/>
    <w:p w:rsidR="006F12D2" w:rsidRDefault="006F12D2" w:rsidP="00F11C67"/>
    <w:p w:rsidR="006F12D2" w:rsidRDefault="006F12D2" w:rsidP="00F11C67"/>
    <w:p w:rsidR="00432B61" w:rsidRDefault="00432B61" w:rsidP="00C35141"/>
    <w:p w:rsidR="00C35141" w:rsidRPr="000876A1" w:rsidRDefault="00C35141" w:rsidP="00C35141">
      <w:pPr>
        <w:rPr>
          <w:b/>
        </w:rPr>
      </w:pPr>
    </w:p>
    <w:p w:rsidR="00C35141" w:rsidRDefault="00C35141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p w:rsidR="00CB3A00" w:rsidRDefault="00CB3A00" w:rsidP="00CB3A00">
      <w:pPr>
        <w:jc w:val="center"/>
        <w:rPr>
          <w:rFonts w:ascii="Museo 500" w:hAnsi="Museo 500" w:cs="Helvetica"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ascii="Museo 500" w:hAnsi="Museo 500" w:cs="Helvetica"/>
          <w:color w:val="262626" w:themeColor="text1" w:themeTint="D9"/>
          <w:sz w:val="24"/>
          <w:szCs w:val="24"/>
          <w:shd w:val="clear" w:color="auto" w:fill="FFFFFF"/>
        </w:rPr>
        <w:t xml:space="preserve">Musée Angladon- Collection Jacques Doucet- 5 rue Laboureur 84000 Avignon - </w:t>
      </w:r>
      <w:hyperlink r:id="rId6" w:history="1">
        <w:r>
          <w:rPr>
            <w:rStyle w:val="Lienhypertexte"/>
            <w:rFonts w:ascii="Museo 500" w:hAnsi="Museo 500" w:cs="Helvetica"/>
            <w:color w:val="262626" w:themeColor="text1" w:themeTint="D9"/>
            <w:sz w:val="24"/>
            <w:szCs w:val="24"/>
            <w:shd w:val="clear" w:color="auto" w:fill="FFFFFF"/>
          </w:rPr>
          <w:t>accueil@angladon.com</w:t>
        </w:r>
      </w:hyperlink>
      <w:r>
        <w:rPr>
          <w:rFonts w:ascii="Museo 500" w:hAnsi="Museo 500" w:cs="Helvetica"/>
          <w:color w:val="262626" w:themeColor="text1" w:themeTint="D9"/>
          <w:sz w:val="24"/>
          <w:szCs w:val="24"/>
          <w:shd w:val="clear" w:color="auto" w:fill="FFFFFF"/>
        </w:rPr>
        <w:t>. +33 (0)4 90 82 29 03</w:t>
      </w:r>
    </w:p>
    <w:p w:rsidR="00CB3A00" w:rsidRDefault="00CB3A00" w:rsidP="00CB3A00">
      <w:pPr>
        <w:jc w:val="center"/>
        <w:rPr>
          <w:rFonts w:ascii="Museo 500" w:hAnsi="Museo 500" w:cs="Helvetica"/>
          <w:color w:val="262626" w:themeColor="text1" w:themeTint="D9"/>
          <w:sz w:val="24"/>
          <w:szCs w:val="24"/>
          <w:shd w:val="clear" w:color="auto" w:fill="FFFFFF"/>
        </w:rPr>
      </w:pPr>
    </w:p>
    <w:p w:rsidR="00CB3A00" w:rsidRDefault="00CB3A00" w:rsidP="00CB3A00">
      <w:pPr>
        <w:spacing w:after="0" w:line="240" w:lineRule="auto"/>
        <w:jc w:val="center"/>
        <w:textAlignment w:val="baseline"/>
      </w:pPr>
      <w:r>
        <w:rPr>
          <w:rFonts w:ascii="Museo 300" w:eastAsia="Times New Roman" w:hAnsi="Museo 300" w:cs="Calibri"/>
          <w:color w:val="0D0D0D" w:themeColor="text1" w:themeTint="F2"/>
          <w:sz w:val="24"/>
          <w:szCs w:val="24"/>
        </w:rPr>
        <w:t>Contact presse :</w:t>
      </w:r>
      <w:r>
        <w:rPr>
          <w:rFonts w:ascii="Museo 300" w:eastAsia="Times New Roman" w:hAnsi="Museo 300" w:cs="Calibri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Museo 300" w:eastAsia="Times New Roman" w:hAnsi="Museo 300" w:cs="Calibri"/>
          <w:color w:val="0D0D0D" w:themeColor="text1" w:themeTint="F2"/>
          <w:sz w:val="24"/>
          <w:szCs w:val="24"/>
        </w:rPr>
        <w:t>Carina Istre</w:t>
      </w:r>
      <w:r>
        <w:rPr>
          <w:rFonts w:ascii="Museo 300" w:eastAsia="Times New Roman" w:hAnsi="Museo 300" w:cs="Calibri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Museo 300" w:eastAsia="Times New Roman" w:hAnsi="Museo 300" w:cs="Calibri"/>
          <w:color w:val="0D0D0D" w:themeColor="text1" w:themeTint="F2"/>
          <w:sz w:val="24"/>
          <w:szCs w:val="24"/>
        </w:rPr>
        <w:t xml:space="preserve">+33 (0)6 79 40 56 37 </w:t>
      </w:r>
      <w:r>
        <w:rPr>
          <w:rFonts w:ascii="Museo 300" w:eastAsia="Times New Roman" w:hAnsi="Museo 300" w:cs="Calibri"/>
          <w:i/>
          <w:color w:val="0D0D0D" w:themeColor="text1" w:themeTint="F2"/>
          <w:sz w:val="24"/>
          <w:szCs w:val="24"/>
        </w:rPr>
        <w:t xml:space="preserve"> </w:t>
      </w:r>
      <w:hyperlink r:id="rId7" w:history="1">
        <w:r>
          <w:rPr>
            <w:rStyle w:val="Lienhypertexte"/>
            <w:rFonts w:ascii="Museo 300" w:hAnsi="Museo 300" w:cs="Calibri"/>
            <w:i/>
            <w:color w:val="0D0D0D" w:themeColor="text1" w:themeTint="F2"/>
            <w:sz w:val="24"/>
            <w:szCs w:val="24"/>
          </w:rPr>
          <w:t>c.istre@angladon.com</w:t>
        </w:r>
      </w:hyperlink>
    </w:p>
    <w:p w:rsidR="00CB3A00" w:rsidRPr="00CB3A00" w:rsidRDefault="00CB3A00" w:rsidP="00CB3A00">
      <w:pPr>
        <w:jc w:val="center"/>
        <w:rPr>
          <w:rFonts w:ascii="Museo 500" w:hAnsi="Museo 500"/>
          <w:sz w:val="28"/>
          <w:szCs w:val="28"/>
        </w:rPr>
      </w:pPr>
    </w:p>
    <w:sectPr w:rsidR="00CB3A00" w:rsidRPr="00CB3A00" w:rsidSect="006B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00"/>
    <w:rsid w:val="000422A7"/>
    <w:rsid w:val="000631F9"/>
    <w:rsid w:val="000B4C1E"/>
    <w:rsid w:val="001A24EF"/>
    <w:rsid w:val="00217464"/>
    <w:rsid w:val="002219F6"/>
    <w:rsid w:val="00230C9B"/>
    <w:rsid w:val="0024574B"/>
    <w:rsid w:val="002660FA"/>
    <w:rsid w:val="00315104"/>
    <w:rsid w:val="00372753"/>
    <w:rsid w:val="003963DC"/>
    <w:rsid w:val="00432B61"/>
    <w:rsid w:val="004848E9"/>
    <w:rsid w:val="004A6D3F"/>
    <w:rsid w:val="005846EB"/>
    <w:rsid w:val="005863E9"/>
    <w:rsid w:val="0060220D"/>
    <w:rsid w:val="006475DF"/>
    <w:rsid w:val="006A7B1E"/>
    <w:rsid w:val="006B0436"/>
    <w:rsid w:val="006F12D2"/>
    <w:rsid w:val="00705A2F"/>
    <w:rsid w:val="007251B4"/>
    <w:rsid w:val="00797CF7"/>
    <w:rsid w:val="0085055E"/>
    <w:rsid w:val="008C4FD7"/>
    <w:rsid w:val="008F6EF6"/>
    <w:rsid w:val="00A41033"/>
    <w:rsid w:val="00AE1D6A"/>
    <w:rsid w:val="00B27275"/>
    <w:rsid w:val="00BD66B1"/>
    <w:rsid w:val="00BF13DF"/>
    <w:rsid w:val="00BF59D4"/>
    <w:rsid w:val="00C35141"/>
    <w:rsid w:val="00CB3A00"/>
    <w:rsid w:val="00D3386A"/>
    <w:rsid w:val="00F11C67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3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0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3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istre@anglad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cueil@anglad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Angladon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Istre</dc:creator>
  <cp:lastModifiedBy>Lauren Laz</cp:lastModifiedBy>
  <cp:revision>2</cp:revision>
  <dcterms:created xsi:type="dcterms:W3CDTF">2024-01-08T14:26:00Z</dcterms:created>
  <dcterms:modified xsi:type="dcterms:W3CDTF">2024-01-08T14:26:00Z</dcterms:modified>
</cp:coreProperties>
</file>